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4D" w:rsidRPr="0035032E" w:rsidRDefault="00ED2D4D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D2D4D" w:rsidRPr="0035032E" w:rsidRDefault="00ED2D4D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ДЕТСКИЙ САД №57 «КАТЮША»</w:t>
      </w:r>
    </w:p>
    <w:p w:rsidR="00ED2D4D" w:rsidRPr="0035032E" w:rsidRDefault="00ED2D4D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47F" w:rsidRPr="0035032E" w:rsidRDefault="00F9047F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D4D" w:rsidRPr="0035032E" w:rsidRDefault="00056580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056580" w:rsidRPr="0035032E" w:rsidRDefault="00056580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подготовительной группы</w:t>
      </w:r>
    </w:p>
    <w:p w:rsidR="00ED2D4D" w:rsidRPr="0035032E" w:rsidRDefault="00ED2D4D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для детей 6-7 лет</w:t>
      </w:r>
    </w:p>
    <w:p w:rsidR="00056580" w:rsidRPr="0035032E" w:rsidRDefault="00056580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на 2015-2016 </w:t>
      </w:r>
      <w:proofErr w:type="spellStart"/>
      <w:r w:rsidRPr="0035032E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5032E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5032E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Воспитатель: Логинова Л. А.</w:t>
      </w: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ins w:id="0" w:author="Даниил" w:date="2014-02-02T21:16:00Z">
        <w:r w:rsidRPr="0035032E">
          <w:rPr>
            <w:rFonts w:ascii="Times New Roman" w:hAnsi="Times New Roman" w:cs="Times New Roman"/>
            <w:b/>
            <w:sz w:val="28"/>
            <w:szCs w:val="28"/>
          </w:rPr>
          <w:t xml:space="preserve">   </w:t>
        </w:r>
      </w:ins>
      <w:r w:rsidRPr="0035032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56580" w:rsidRPr="0035032E" w:rsidRDefault="00056580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suppressAutoHyphens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Программа включает разделы:</w:t>
      </w:r>
    </w:p>
    <w:p w:rsidR="001C1D5E" w:rsidRPr="0035032E" w:rsidRDefault="0045589E" w:rsidP="00350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Целевой раздел программы</w:t>
      </w:r>
    </w:p>
    <w:p w:rsidR="0045589E" w:rsidRPr="0035032E" w:rsidRDefault="0045589E" w:rsidP="00350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Содержательный раздел программы</w:t>
      </w:r>
    </w:p>
    <w:p w:rsidR="0045589E" w:rsidRPr="0035032E" w:rsidRDefault="0045589E" w:rsidP="0035032E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Организационный раздел программы</w:t>
      </w:r>
    </w:p>
    <w:p w:rsidR="00056580" w:rsidRPr="0035032E" w:rsidRDefault="00056580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3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056580" w:rsidRPr="0035032E" w:rsidRDefault="00056580" w:rsidP="0035032E">
      <w:pPr>
        <w:shd w:val="clear" w:color="auto" w:fill="FFFFFF"/>
        <w:autoSpaceDE w:val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056580" w:rsidRPr="0035032E" w:rsidRDefault="00056580" w:rsidP="0035032E">
      <w:pPr>
        <w:shd w:val="clear" w:color="auto" w:fill="FFFFFF"/>
        <w:autoSpaceDE w:val="0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lastRenderedPageBreak/>
        <w:t>Приложения:</w:t>
      </w:r>
    </w:p>
    <w:p w:rsidR="00056580" w:rsidRPr="0035032E" w:rsidRDefault="00056580" w:rsidP="0035032E">
      <w:pPr>
        <w:shd w:val="clear" w:color="auto" w:fill="FFFFFF"/>
        <w:tabs>
          <w:tab w:val="left" w:pos="426"/>
        </w:tabs>
        <w:autoSpaceDE w:val="0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1.  </w:t>
      </w:r>
      <w:r w:rsidRPr="0035032E">
        <w:rPr>
          <w:rFonts w:ascii="Times New Roman" w:hAnsi="Times New Roman" w:cs="Times New Roman"/>
          <w:bCs/>
          <w:color w:val="000000"/>
          <w:sz w:val="28"/>
          <w:szCs w:val="28"/>
        </w:rPr>
        <w:t>Перспективно - тематическое планирование содержания организованной деятельности детей по освоению образовательных областей.</w:t>
      </w: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0E6" w:rsidRPr="0035032E" w:rsidRDefault="002A50E6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FF0" w:rsidRPr="0035032E" w:rsidRDefault="006B0FF0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FF0" w:rsidRPr="0035032E" w:rsidRDefault="006B0FF0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FF0" w:rsidRPr="0035032E" w:rsidRDefault="006B0FF0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B0FF0" w:rsidRPr="0035032E" w:rsidRDefault="006B0FF0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50E6" w:rsidRPr="0035032E" w:rsidRDefault="002A50E6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записка.</w:t>
      </w:r>
    </w:p>
    <w:p w:rsidR="007940CA" w:rsidRPr="0035032E" w:rsidRDefault="00A6780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Рабочая программа по развитию детей подготовительной группы (Далее - Программа) разработана в соответствии с примерной основной общеобразовательной программой детского сада  в соответствии с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введёнными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 действие ФГОС ДО. Программа определяет содержание и организацию образовательного процесса подготовительной группы, муниципального бюджетного дошкольного образовательного учреждения  детского сада. Данная Программа разработана в соответствии со следующими нормативными документами: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12 2012 года № 273 </w:t>
      </w:r>
      <w:r w:rsidRPr="0035032E">
        <w:rPr>
          <w:rFonts w:ascii="Times New Roman" w:hAnsi="Times New Roman" w:cs="Times New Roman"/>
          <w:sz w:val="28"/>
          <w:szCs w:val="28"/>
        </w:rPr>
        <w:t>–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ФЗ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Приказ Минобразования и науки РФ от 30.08.2013г. № 1014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780A" w:rsidRPr="0035032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6780A" w:rsidRPr="0035032E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Устав ДОУ.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r w:rsidR="00A6780A" w:rsidRPr="0035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47F" w:rsidRPr="0035032E" w:rsidRDefault="007940CA" w:rsidP="003503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В</w:t>
      </w:r>
      <w:r w:rsidR="00A6780A" w:rsidRPr="0035032E">
        <w:rPr>
          <w:rFonts w:ascii="Times New Roman" w:hAnsi="Times New Roman" w:cs="Times New Roman"/>
          <w:sz w:val="28"/>
          <w:szCs w:val="28"/>
        </w:rPr>
        <w:t>едущими целями Примерной основной общеобразовательной программы дошкольного образования «являются «создание благоприятных условий для полноценного 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40CA" w:rsidRPr="0035032E" w:rsidRDefault="007940CA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F" w:rsidRPr="0035032E" w:rsidRDefault="00F9047F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реализации образовательной программы дошкольного образования </w:t>
      </w:r>
    </w:p>
    <w:p w:rsidR="007940CA" w:rsidRPr="0035032E" w:rsidRDefault="007940CA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9047F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рограммы–создание</w:t>
      </w:r>
      <w:proofErr w:type="gramEnd"/>
      <w:r w:rsidR="00F9047F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и организация образовательного процесса, которые позволят решить следующие </w:t>
      </w:r>
    </w:p>
    <w:p w:rsidR="00F9047F" w:rsidRPr="0035032E" w:rsidRDefault="007940CA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F9047F"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адачи: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Охраны и укрепления физического и психического здоровья детей, в том числе их эмоционального благополучия;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ихофизиологических и других особенно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(в том числе ограниченных в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озможностей здоровья);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преемственности целей, задач, и содержания образования, реализуемых в рамках образовательных программ р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 уровней (далее – преем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ственность основных образовательных программ дошкольного образования);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благоприятных условий развития детей в соответствии с их возрастными и индивид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уальными особенностями и склонно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стями, развития спо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собностей и творческого потенци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 каждого ребёнка как субъекта отношений с самим собой, другими детьми, взрослыми и миром;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обучения и воспитания в целостный образовательный процесс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художественно-нравственных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качеств, инициативности, самостоятельности и ответственности ребёнка, формирования предпосылок учебной деятельности;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вариативности и разнообразия содержания Программ и организационных форм дошкольного образования, возможности формирования  Программ различной направленности</w:t>
      </w:r>
      <w:r w:rsidR="007940CA"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образовательных потребностей, способностей и состояния здоровья детей;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социокультурной среды, </w:t>
      </w:r>
      <w:proofErr w:type="spellStart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соотвествующей</w:t>
      </w:r>
      <w:proofErr w:type="spellEnd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возрастным, индивидуальным, психологическим и физиологическим особенностям детей;</w:t>
      </w:r>
    </w:p>
    <w:p w:rsidR="00F9047F" w:rsidRPr="0035032E" w:rsidRDefault="00F9047F" w:rsidP="0035032E">
      <w:pPr>
        <w:numPr>
          <w:ilvl w:val="0"/>
          <w:numId w:val="3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30C88" w:rsidRPr="0035032E" w:rsidRDefault="00330C88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C88" w:rsidRPr="0035032E" w:rsidRDefault="00330C88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C88" w:rsidRPr="0035032E" w:rsidRDefault="00330C88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F" w:rsidRPr="0035032E" w:rsidRDefault="00F9047F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к формированию Программы.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Программе на первый план выдвигается развивающая функция образования, обеспечивающая становление личности ребенка и ориентирующая педагога на его индивидуальные особенности, что соответствует современной научной «Концепции дошкольного воспитания» (авторы В.В.Давыдов, В.А. Петровский) о признании </w:t>
      </w:r>
      <w:proofErr w:type="spell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само</w:t>
      </w:r>
      <w:r w:rsidR="00031FB9"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ценности</w:t>
      </w:r>
      <w:proofErr w:type="spell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дошкольного периода детства.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Программе отсутствуют жесткая регламентация знаний детей и предметный центризм в обучении.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 Особая роль в Программе уделяется игровой деятельности как ведущей в дошкольном детстве.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  Программа строится на важнейшем дидактическом принципе – развивающем обучении и на научном положении </w:t>
      </w:r>
      <w:proofErr w:type="spell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Л.С.Выготского</w:t>
      </w:r>
      <w:proofErr w:type="spell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 том, что правильно организованное обучение «ведет» за собой развитие. Таким образом, развитие в рамках Программы выступает как важнейший результат успешности воспитания и образования детей.</w:t>
      </w:r>
    </w:p>
    <w:p w:rsidR="0045589E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   В Программе комплексно представлены все основные содержательные линии воспитания и образования ребенка</w:t>
      </w:r>
      <w:r w:rsidR="0045589E"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 Программа: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- соответствует принципу развивающего образования, целью которого является развитие ребенка;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сочетает принципы научной обоснованности и практической применимости;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соответствует критериям полноты, необходимости и достаточност</w:t>
      </w:r>
      <w:proofErr w:type="gram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и(</w:t>
      </w:r>
      <w:proofErr w:type="gram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позволяя решать поставленные цели и задачи при использовании разумного «минимума» материала);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основывается на комплексно – тематическом принципе построения образовательного процесса;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предполагает построение образовательного процесса на адекватных возрасту формах работы с детьми. Основной формой работы  с дошкольниками и ведущим видом деятельности является игра;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строится с учетом соблюдения преемственности между всеми возрастными дошкольными группами и между детским садом и  начальной школой.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Планируемые результаты освоения программы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Целевые ориентиры.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·        Ребенок овладевает основными культурными средствами,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Способен договариваться, учитывать интересы и чувства других, сопереживать неудачам и радоваться успехам других, адекватно проявлять свои чувства, в том числе чувство веры в себя, старается разрешить конфликты.</w:t>
      </w:r>
      <w:proofErr w:type="gram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Умеет выражать и отстаивать свою позицию </w:t>
      </w:r>
      <w:proofErr w:type="gram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proofErr w:type="gram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разным вопросом.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 </w:t>
      </w:r>
      <w:proofErr w:type="gram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Способен</w:t>
      </w:r>
      <w:proofErr w:type="gram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Проявляет симпатию по отношению к другим людям, готовность прийти на помощь тем, кто в этом нуждается.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Проявляет умение слышать других и стремление быть понятым другими.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·       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</w:t>
      </w:r>
      <w:proofErr w:type="gramEnd"/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Проявляет ответственность за начатое дело.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Проявляет уважение к жизни и заботе об окружающей среде.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·        Имеет начальные представления о здоровом образе жизни. Воспринимает здоровый образ жизни как ценность</w:t>
      </w:r>
    </w:p>
    <w:p w:rsidR="00FE5284" w:rsidRPr="0035032E" w:rsidRDefault="00FE5284" w:rsidP="0035032E">
      <w:pPr>
        <w:shd w:val="clear" w:color="auto" w:fill="F4F4F4"/>
        <w:spacing w:before="90" w:after="90" w:line="27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30C88" w:rsidRPr="0035032E" w:rsidRDefault="00330C88" w:rsidP="0035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F" w:rsidRPr="0035032E" w:rsidRDefault="00F9047F" w:rsidP="0035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Возрастные и индивидуальные особенности контингента воспитанников.</w:t>
      </w:r>
    </w:p>
    <w:p w:rsidR="007875FA" w:rsidRPr="0035032E" w:rsidRDefault="007875FA" w:rsidP="00350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0C88" w:rsidRPr="0035032E" w:rsidRDefault="007875FA" w:rsidP="003503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Возрастные особенности детей от 6 до 7 лет 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как изображений, так и построек. Ребенок седьмого года жизни осваивает сложные формы сложения из листа бумаги и придумывает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внимание. Развивается и речь: ее звуковая сторона, грамматический строй, лексика, связная речь, диалогическая и некоторые виды монологической речи. 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Отношения между участниками педагогического процесса МБДОУ детский сад</w:t>
      </w:r>
      <w:r w:rsidR="00330C88" w:rsidRPr="0035032E">
        <w:rPr>
          <w:rFonts w:ascii="Times New Roman" w:hAnsi="Times New Roman" w:cs="Times New Roman"/>
          <w:sz w:val="28"/>
          <w:szCs w:val="28"/>
        </w:rPr>
        <w:t xml:space="preserve"> «Катюша</w:t>
      </w:r>
      <w:r w:rsidRPr="0035032E">
        <w:rPr>
          <w:rFonts w:ascii="Times New Roman" w:hAnsi="Times New Roman" w:cs="Times New Roman"/>
          <w:sz w:val="28"/>
          <w:szCs w:val="28"/>
        </w:rPr>
        <w:t>» строятся на основе реализации принципов гуманистической педагогики развития, педагогики сотрудничества, в признании приоритетности личностно-ориентированного стиля педагогического общения, предоставлении ребёнку самостоятельности, инициативы в различных видах деятельности, прежде всего в игре, обеспечивающих развитие собственной активной позиции у ребёнка и позволяющих наиболее полно реализовать себя.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Дошкольное детство - период развития человека, в течение которого происходит первоначальное ознакомление с универсальными ценностями, признанными человечеством, обретение ребёнком своего «Я», активная реализация потребности в проявлении индивидуальности, а также период, в котором формируется детское сообщество как первый институт социализации ребёнка. Период дошкольного детства характеризуется развитием,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мнемических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и элементарных мыслительных процессов, овладением сложными манипуляциями и действиями с вещами, накоплением опыта поведения в различных жизненных ситуациях. Этот период отличается интенсивным развитием речи, но не исключает использования несловесных экспрессивных форм поведения: мимики, жестов, интонации. Для этого периода характерно интенсивное освоение культуры через игру, деятельность, общение. В этом возрасте ярко выражено символическое начало в мышлении и поведении. Логическое мышление осуществляется в форме усвоения конкретных операции: группировки предметов, общения и т.д.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Эта стадия имеет решающее значение для социализации ребёнка,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которая происходит уже не только эмпирически (посредством накопления опыта поведения, но и рационально-путем освоения основ морали и регулирования на этих основах многообразных социальных связей и отношений.</w:t>
      </w:r>
      <w:r w:rsidR="00330C88"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30C88" w:rsidRPr="0035032E" w:rsidRDefault="00330C88" w:rsidP="0035032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047F" w:rsidRPr="0035032E" w:rsidRDefault="00F9047F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на этапе завершения дошкольного образования:</w:t>
      </w:r>
    </w:p>
    <w:p w:rsidR="00433EEB" w:rsidRPr="0035032E" w:rsidRDefault="00433EEB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F9047F" w:rsidRPr="0035032E" w:rsidRDefault="00F9047F" w:rsidP="0035032E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соответствии с п. 4.7 ФГОС </w:t>
      </w:r>
      <w:proofErr w:type="gramStart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</w:t>
      </w:r>
      <w:proofErr w:type="gramEnd"/>
      <w:r w:rsidRPr="003503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F9047F" w:rsidRPr="0035032E" w:rsidRDefault="00F9047F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2.Содержательный раздел.</w:t>
      </w:r>
    </w:p>
    <w:p w:rsidR="00F9047F" w:rsidRPr="0035032E" w:rsidRDefault="00F9047F" w:rsidP="003503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Описание образовательной деятельности в соответствии с направлениями развития ребенка, представленными в пяти образовательных областях.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Содержание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 Целостность педагогического процесса в ДОУ обеспечивается реализацией основной общеобразовательной программы дошкольного воспитания «под Воспитание и обучение осуществляется на русском языке - государственном языке России. 3. Образовательная деятельность в соответствии с образовательными областями с учетом используемых в ДОУ программ и методических пособий, обеспечивающих реализацию данных программ.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• социально-коммуникативное развитие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• познавательное развитие;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• речевое развитие;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• художественно-эстетическое развитие;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• физическое развитие.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Социально-коммуникативное развитие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воспитывать любовь и уважение к малой Родине, к родной природе, к отечественным традициям и праздникам и представление о социокультурных ценностях нашего народа;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воспитывать уважение и интерес к различным культурам, обращать внимание на отличие и сходство их ценностей;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уважать права и достоинства других людей, родителей, пожилых, инвалидов;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о добре и зле, способствовать гуманистической направленности поведения;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знакомить детей с поступками людей, защищающих и отстаивающих ценности жизни, семьи, отношений товарищества, любви и верности, созидания и труда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вызывать чувство сострадания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расширять представления о своем родном крае, столице своей Родины, ее символики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формировать позицию гражданина своей страны;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создавать условия для принятия конструктивного разрешения конфликтных ситуаций;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формировать оценку нравственных понятий с целью педагогического воздействия художественного слова на детей, получения первичных ценностных представлений о понятиях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совершенствовать свои эмоционально-положительные проявления в сюжетно-ролевых играх;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закреплять умение действовать по правилам игры, соблюдая ролевые взаимодействия и 12 взаимоотношения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; - поощрять участие в сюжетно-ролевых играх, отражая замысел игры, эмоциональные и ситуативно-деловые отношения между сказочными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персонажами и героями; отражать социальные взаимоотношение между людьми в соответствии с их профессиональной деятельностью.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Развитие общения и взаимодействия ребенка с взрослыми и сверстниками: - обеспечивать взаимодействие с детьми, способствующее их эмоциональному благополучию;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 создавать общую атмосферу доброжелательности, принятия каждого, доверия, эмоционального комфорта, тепла и понимания;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стремиться к установлению доверительных отношений с детьми, учитывать возможности ребенка, не допуская 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 глаз ребенка, стараться минимально ограничивать его свободу, поощрение и поддержку использовать чаще, чем порицание и запрещение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-закладывать групповые традиции, позволяющие учитывать настроения и пожелания детей при планировании жизни группы в течение дня;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создавать условия для общения со старшими и младшими детьми и людьми пожилого возраста;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содействовать становлению социально-ценностных взаимоотношений, доброжелательных и равноправных отношений между сверстниками;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обеспечивать одинаковое отношение ко всем участникам совместной игры, общения;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удовлетворять потребности каждого ребенка во внешних проявлениях, симпатии к нему лично;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предотвращать негативное поведение, обеспечивающее каждому ребенку физическую безопасность со стороны сверстников;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знакомить с нормативными способами разрешения конфликтов; - формировать представления о положительных и отрицательных действиях детей и взрослых и отношения к ним.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Становление самостоятельности, целенаправленности и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собственных действий: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совершенствовать самостоятельность в организации досуговой деятельности;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формировать умение выбора правильного решения, обосновывая свои действия (свой выбор) путем установления причинно-следственной зависимости между событиями и природными явлениями. Формирование основ безопасности в быту, социуме, природе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. - прививать знания основ безопасности;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 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объяснять важность хорошего освещения для сохранения зрения; - приучать к соблюдению осторожности при встрече с незнакомыми животными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; -предупреждать об опасности приема лекарственных препаратов, и свойствах ядовитых растений, игр с огнем, аэрозольными баллончиками; - обогащать представления детей об опасных для человека и окружающего мира природы в ситуациях и знакомить со способами поведения в них; - добиваться выполнения правил дорожного движения. </w:t>
      </w:r>
      <w:proofErr w:type="gramEnd"/>
    </w:p>
    <w:p w:rsidR="00433EEB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 «Социально-коммуникативное развитие» Перечень программ и технологий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&gt; Как играть с ребенком?/ Михайленко И.Я., Короткова Н.А. - М.: Педагогика, 1990. Перечень программ и технологий &gt; Трудовое воспитание в детском саду. Программа и методические рекомендации для работы с детьми 2-7 лет 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Т.С.Комарова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Л.В.Куцакова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Л.Ю.Павлова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. - М.: Мозаика-Синтез, 2005. &gt; Дошкольник и рукотворный мир.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>ехнология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М.В.Крулехт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2Детство-Пресс, 2003. 13 Перечень программ и технологий &gt; Безопасность: Учебное пособие по основам безопасности жизнедеятельности детей старшего дошкольного возраста. / Н.Н. Авдеева, О.Л. Князева, Р.Б.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Детство-Пресс, 2004. &gt; Учебный план и программы обучения детей правилам безопасного поведения на дорогах в ДОУ/ Р.Н.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Минниханова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Халиуллина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. - Казань, 1995. 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Познавательное развитие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Развитие любознательности и познавательной мотивации: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умение детей наблюдать и анализировать различные явления и события, сопоставлять их, обобщать.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Формирование познавательных действий, становление сознания: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 - обогащать сознание новым познавательным содержанием (понятиями и представлениями) посредством основных источников информации, искусств, наук, традиций и обычаев;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целенаправленно развивать познавательные процессы посредством специальных дидактических игр и упражнений.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Развитие воображения и творческой активности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: - создавать условия способствующие, выявлению и поддержанию избирательных интересов, появления самостоятельной познавательной активности детей;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формировать познавательные отношения к источникам информации и начать приобщать к ним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учитывать интересы и пожелания ребенка при планировании и проведении познавательн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развлекательных и культурных мероприятий в семье и дошкольной организации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др.): </w:t>
      </w:r>
      <w:proofErr w:type="gramEnd"/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формировать позитивное отношение к миру на основе эмоционально-чувственного опыта;</w:t>
      </w:r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- совершенствовать общие и частные представления о предметах ближнего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</w:t>
      </w:r>
      <w:proofErr w:type="gramEnd"/>
    </w:p>
    <w:p w:rsidR="00433EEB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актуализировать представления о сенсорных эталонах, развивать способность предвидеть (прогнозировать) изменения свой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>едметов под воздействием различных факторов и причинно-следственных связей,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способствовать осознанию количественных отношений между последовательными числами в пределах первого десятка, определению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состава любого числа первого десятка из двух меньших чисел; совершенствованию счетных и формированию вычислительных навыков, познакомить с арифметическими действиями сложения и вычитания;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потребность в использовании различных способов обследования в познании окружающего;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содействовать процессу осознания детьми своего «Я», отделять себя от окружающих предметов, действий с ними и других людей;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способности самопознанию на основе широкого использования художественной деятельности;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развивать представления детей о себе в будущем, используя фантазирование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развивать способность определять основание для классификации, классифицировать предметы по заданному основанию Планета Земля в общем доме людей, об особенностях её природы, многообразии стран и народов мира: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формировать представление о взаимоотношениях природы и человека, доступное детям постижение системы «Человек - природная среда»; 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способствовать развитию ответственного бережного отношения к природе; - развивать чувство ответственности за свои поступки по отношению к представителям живой природы. Методическое обеспечение образовательной области «Познавательное развитие»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Речевое развитие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Речевое развитие Владение речью как средством общения: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-побуждать детей употреблять в речи слова и словосочетания в соответствии с условиями и задачами общения, речевой и социальной ситуацией, связывать их по смыслу;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вводить в речь детей новые слова и понятия, используя информацию из прочитанных произведений художественной литературы. Обогащение активного словаря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: - расширять, уточнять и активизировать словарь в процессе чтения произведений художественной литературы, показывая детям красоту, образность, богатство русского языка</w:t>
      </w:r>
      <w:proofErr w:type="gramStart"/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35032E">
        <w:rPr>
          <w:rFonts w:ascii="Times New Roman" w:hAnsi="Times New Roman" w:cs="Times New Roman"/>
          <w:sz w:val="28"/>
          <w:szCs w:val="28"/>
        </w:rPr>
        <w:lastRenderedPageBreak/>
        <w:t>; - обогащать словарь детей на основе ознакомления с предметами и явлениями окружающей действительности;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побуждать использовать в своей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обобщающие и родовые понятия;. - расширять и активизировать словарь через синонимы и антонимы (существительные, глаголы, прилагательные)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активизировать словарь прилагательных и глаголов через синонимы и антонимы;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поощрять стремление детей подбирать слова-синонимы для более точного выражения смысла и эмоциональной окраски высказывания;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объяснять и использовать переносное значение слов и побуждать использовать в своей речи для более точного и образного выражения мысли; подлежащих, определений, сказуемых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способствовать появлению в речи детей предложений сложных конструкций;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начать знакомить с видами простых предложений по цели высказывания (повествовательные, вопросительные, побудительные).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Развитие связной диалогической и монологической речи: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вырабатывать у детей активную диалогическую позицию в общении со сверстниками;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- приобщать детей к элементарным правилам ведения диалога (умение слушать и понимать собеседника; задавать вопросы и строить ответ; - способствовать освоению ребенком речевого этикета (приветствие, обращение, просьба, извинение, утешение, благодарность, прощание и пр.); - побуждать детей к описанию различными средствами отдельных объектов и построению словесно обозначать главную тему и структуру повествования: зачин, средняя часть, концовка.</w:t>
      </w:r>
      <w:proofErr w:type="gramEnd"/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Развитие звуковой и интонационной культуры речи, фонематического слуха: - развивать речевое дыхание и речевое внимания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формировать правильное звукопроизношение; - побуждать проводить анализ артикуляции звуков по пяти позициям (губы-зубы-язык-голосовые связки, воздушная струя)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>; - познакомить с понятием «гласные – согласные звуки», «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твердые-мягкие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согласные звуки»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. - развивать речевой слух (фонематического и фонетического восприятия); </w:t>
      </w:r>
    </w:p>
    <w:p w:rsidR="00FA7FB9" w:rsidRPr="0035032E" w:rsidRDefault="00FA7FB9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B08E6" w:rsidRPr="0035032E">
        <w:rPr>
          <w:rFonts w:ascii="Times New Roman" w:hAnsi="Times New Roman" w:cs="Times New Roman"/>
          <w:b/>
          <w:sz w:val="28"/>
          <w:szCs w:val="28"/>
        </w:rPr>
        <w:t>Перечень пособий (предметный мир, математика</w:t>
      </w:r>
      <w:r w:rsidR="00EB08E6" w:rsidRPr="0035032E">
        <w:rPr>
          <w:rFonts w:ascii="Times New Roman" w:hAnsi="Times New Roman" w:cs="Times New Roman"/>
          <w:sz w:val="28"/>
          <w:szCs w:val="28"/>
        </w:rPr>
        <w:t>)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&gt; Математика от трех до семи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>ост. З.А. Михайлова, Э.Н. Иоффе.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5032E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, 1997. &gt; Математика до школы/ Смоленцева А.А.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Детство-Пресс,2010. &gt; Мир природы и ребенок/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Маневцова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Л.М.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35032E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, 1998. &gt;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Добро пожаловать в экологию/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О.А. - СПб.: Детство-Пресс, 2006 15 - познакомить со слоговой структурой слова; - учить определять количество слогов в словах; - развивать просодическую сторону речи (силу, высоту, темп, тембр и громкость речи, силу голоса); - упражнять в качественном произношении слов и помогать преодолевать ошибки при формировании правильного слово произношения в правильном постановке ударения при произнесении слов.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Формирование звуковой аналитико-синтетической активности как предпосылки обучения грамоте: - упражнять в подборе слов с заданным звуком в разных позициях (начало, середина, конец слова); - упражнять в умении анализировать слоговую структуру слова (определять количество и последовательность слогов в словах); - упражнять в умении проводить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слога-звуковой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анализ слов. Упражнять в умении определять последовательность звуков в словах; - познакомить с ударением; - упражнять в умении производить анализ и синтез предложений по словам. Методическое обеспечение образовательной области «Речевое развитие» 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Художественно-эстетическое развитие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 и мира природы: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-содействовать накоплению детьми опыта восприятия высокохудожественных произведений искусства;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-воспитывать у детей уважение к искусству как ценному общественно признанному делу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-добиваться взаимосвязи эмоционального, интеллектуального компонента восприятия детьми произведений искусства, опираясь как на их чувственное восприятие, так и на мышление.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Становление эстетического отношения к окружающему миру: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 - вызывать интерес к произведениям искусства, предметному миру и природе;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способность наслаждаться многообразием форм, красок, запахов и звуков природы, отдельных ее состояний и стихий (ветра, дождя, снегопада, водопада);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вырабатывать потребность в постоянном общении с произведениями искусства;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представление о разнообразии цветов и оттенков, звуков, красоты, пластики движений, выразительности слова;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воображение, образное мышление, эстетический вкус при восприятии произведений искусства и природы. </w:t>
      </w:r>
    </w:p>
    <w:p w:rsidR="00FA7FB9" w:rsidRPr="0035032E" w:rsidRDefault="00FA7FB9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B08E6" w:rsidRPr="0035032E">
        <w:rPr>
          <w:rFonts w:ascii="Times New Roman" w:hAnsi="Times New Roman" w:cs="Times New Roman"/>
          <w:b/>
          <w:sz w:val="28"/>
          <w:szCs w:val="28"/>
        </w:rPr>
        <w:t xml:space="preserve">Перечень пособий и технологий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Перечень программ и технологий &gt; «Раздел развитие речи» программы «Детство»/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Сомкова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О.Н. -Сост. и ред. Т.И. Бабаева, М.В.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Крулехт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, З.А. Михайлова. - СПб.: Детств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Пресс, 2008 &gt; Хрестоматия "Книга для чтения в детском саду и дома" 2-4 года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М. Просвещение 2010 &gt; Хрестоматия "Книга для чтения в детском саду и дома" 4-5 лет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М. Просвещение 2010 &gt; Хрестоматия "Книга для чтения в детском саду и дома" 5- 7 лет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В.В.Гербова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М. Просвещение 2010 &gt; Учусь говорить. Методические рекомендации для воспитателей.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В.В.Герова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. М. Просвещение 2002 Детство. Программа развития и воспитания детей в детском саду / В.И. Логинова и др. – М.: Детство-Пресс, 2010.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Формирование элементарных представлений о видах искусства: - формировать элементарные представления о видах искусства: архитектуре, изобразительном искусстве (графика живопись скульптура), декоративно-прикладном искусстве, литературе (лирика, рассказ), фольклоре (сказки,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и др.), музыкальном искусстве (песня, танец, марш) театральном, фото и киноискусстве, дизайне;</w:t>
      </w:r>
      <w:proofErr w:type="gramEnd"/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знакомить детей с национальными фольклорными произведениями, произведениями писателе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носителей национального языка или писателей – жителей конкретного региона;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развивать способность наслаждаться многообразием форм, красок, звуков, красотой движений, образностью и богатством русского языка. Стимулирование сопереживания персонажам художественных произведений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>: -содействовать накоплению опыта восприятия произведений искусства и эмоциональной отзывчивости на них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развитие основ художественного вкуса;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помогать детям с помощью произведений искусства почувствовать восхищение силой человеческого духа, героизмом, отношением к родителям, природе и др.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; - побуждать высказывать свои предпочтения и давать эстетическую оценку произведениям искусства. Реализация самостоятельной творческой деятельности детей (изобразительной, конструктивно-модельной, музыкальной, и др.): - обращать внимание на средства выразительности, с помощью которых деятели искусства передают состояние природы, характер и настроение своих героев; - поддерживать стремление детей к творчеству;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- содействовать формированию у детей практических навыков в художественно-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эстетических видах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обогащать и расширять художественный опыт детей, поддерживать и направлять эмоционально эстетическую трактовку образов;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способность к импровизациям в различных видах искусства; - учить добиваться выразительной передачи образа через форму, строение, пропорции, детали, звуки, движения, жесты, мимику и др.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 «Художественно-эстетическое развитие»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Перечень программ и технологий Перечень программ и технологий Занятия по изобразительной деятельности в детском саду (младшая, средняя, старшая группы)/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Г.С. – М.: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, 2001 Программа музыкального воспитания детей дошкольного возраста «Ладушки» Праздник каждый день. (все возрастные группы)/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И.,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И. - СПб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Изд-во «Композитор», 2008 17 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                                 Физическое развитие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Физическое развитие - целенаправленно развивать физические качества (скоростные, скоростн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силовые, силу, гибкость, ловкость и выносливость); - развивать координацию движений, чувства равновесия, ориентировку в пространстве, скоростную реакцию, силу и гибкость;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 -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ребенка;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у детей возможность самостоятельного выполнения детьми всех гигиенических процедур и навыков самообслуживания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; - формировать у детей потребность в регулярных занятиях физической культуры. Выполнение основных движений (ходьба, бег, мягкие прыжки, повороты в обе стороны),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- развивать основные движения во время игровой активности детей. Ходьба (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шагом, выпадами, в приседе, спиной вперед; с закрытыми глазами (4 – 6 м); по узкой рейке гимнастической скамейки прямо и боком; в разных построениях; совершая различные движения руками).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Бег (из разных стартовых положений (сидя,, сидя по-турецки; сидя спиной по направлению движения и т.п.), спиной вперед, сохраняя направление и равновесие; по уменьшенной, приподнятой, наклонной поверхности; пробежки под вращающейся скакалкой по одному и парами.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Прыжки (подпрыгивания на месте разными способами – с поворотами кругом, смещая ноги вправо-влево; в сочетании с различными положениями и движениями рук; прыжки сериями по 30 – 40 прыжков (2 – 3 раза), на двух и на одной ноге, с продвижением вперед (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); через линии, веревку, невысокие предметы; вверх из глубоко приседа; боком с опорой руками на предмет;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через длинную вращающуюся скакалку; через большой обруч, как через скакалку; прыжковые упражнения, сидя на больших гимнастических мячах (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гимниках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): повороты вокруг себя, поочередный подъем ног, постановка стоп на мяч и т.д.). 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Упражнения для мышц головы и шеи (плавно выполнять движения головой, рисуя в воздухе цифры от 1 до 10; при приседании и ходьбе удерживать на голове разнообразные предметы (расстояние 6 – 10 м). </w:t>
      </w:r>
      <w:proofErr w:type="gramEnd"/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Упражнения для мышц туловища (наклоняться вперед, в стороны, назад из различных исходных положений; сидя, руки в упоре сзади, поднять обе ноги, оттянуть носки и удерживать ноги в этом положении; лежа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на спине, поднимать одновременно обе ноги, пытаясь дотянуться до лежащего за головой предмета; лежа на животе, стараться захватить руками щиколотки ног и удержаться в таком положении;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лежа на животе прогибаться, приподнимая плечи над полом и разводя руки в стороны). Упражнения для мышц брюшного пресса и ног (выставлять ногу вперед на носок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; на носок-на пятку с притопами; переступать на месте, не отрывая носки ног от пола; выполнять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мах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прямой ногой вперед, стараясь достать носком выпрямленной ноги ладони вытянутых рук; мах в сторону; приседать вниз - в стороны из положения ноги врозь, перенося массу тела с одной ноги на другую, не поднимаясь; захватывать ступнями ног палку посередине и поворачивать ее на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полу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>ытаться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рисовать, удерживая карандаш пальцами ног). Самостоятельные построения и перестроения: в шахматном порядке; расчет на «первы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второй»; перестроение из одной шеренги в две; из построения парами в колонну по одному («цепочкой»).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в двигательной сфере; - развивать у детей умение самостоятельно организовывать подвижные игры и выполнять упражнения.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 18 - содействовать формированию у детей привычки к здоровому образу жизни; - рассказывать детям о достижениях взрослых и детей в вопросах, связанных с формированием их здоровья, занятиями спорта.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r w:rsidRPr="0035032E">
        <w:rPr>
          <w:rFonts w:ascii="Times New Roman" w:hAnsi="Times New Roman" w:cs="Times New Roman"/>
          <w:b/>
          <w:sz w:val="28"/>
          <w:szCs w:val="28"/>
        </w:rPr>
        <w:t>Методическое обеспечение образовательной области «Физическое развитие»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Перечень программ и технологий Вариативные программы &gt;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В.Г.Алямовкая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«Здоровье» - программа по физическому воспитанию детей дошкольного возраста &gt; Л.Д. Глазырина «Методика физического воспитания детей дошкольного возраста», М., 1999 &gt; Программа «Разговор о правильном питании» Автор М.М. Безруких, Т.А. Филиппова. – М.: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Олма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>-Пресс, 2003 4.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 xml:space="preserve"> Способы и направления поддержки детской инициативы. Описание основных форм совместной деятельности взрослых и детей. Сюжетная игра Цель: овладения ребенком двойной системой средств построения игровой деятельности. Задачи: поэтапная передача детям постепенно усложняющихся способов построения игры. Специфика игровой деятельности (ее «замещающий» характер) требует одновременного овладения ребенком двойной системой средств ее построения. Ребенок должен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научиться не только совершать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условное игровое действием, но и обозначать воображаемое явление или событие. Формирование игровой деятельности предполагает поэтапную передачу детям постепенно усложняющихся способов построения игры. В младшем дошкольном возрасте это ролевое поведение, а в старшем –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сюжетосложение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. Передача детям способов построения игры осуществляется в их совместной игре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взрослым, где последний выступает партнером, живым носителем формируемого способа во всей его целостности. Процесс игры не представляет собой непрерывное движение ребенка в условном плане. Построение сюжета игры представляет собой постоянный переход из совершения условных игровых действий к обозначению смысла этих действий и обратно. Такие поясняющие действия органично входят в процесс игры, выполняя функции планирования ребенком индивидуального плана развертывания сюжета и согласования их с намерениями других играющих. Указанные способы постепенно изменяются (усложняются) на протяжении всего дошкольного детства. Выделены три основных способа построения сюжета в раннем и дошкольном возрастах. Первичным и наиболее простым является обозначение и развертывание действий с предметами в игре. Следующий способ – ролевое поведение реализуется за счет обозначения и осуществления условной ролевой позиции. Условные предметные действия при этом становятся вторичны, и подчиняются роли. Третьим способом является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сюжетосложение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(игра-фантазирование), который заключается в развертывании в игре целостных, связанных друг с другом ситуаций, 19 характеризующихся сложным и многообразным содержанием, и которые могут строиться различным образом. В настоящее время, сюжетная игра для полноценного развития нуждается в формирующих воздействиях со стороны взрослого. Являясь особой субкультурой детства, образцы способов построения сюжета передавались от старших поколений детей к младшим в естественном процессе их совместной игры. В настоящее время по ряду причин взаимодействие детей в разновозрастных группах затруднено, и функция передачи способов игры перешла к взрослому, который и демонстрирует ребенку образцы игровых действий. Успешность подобных культурных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воздействий может быть успешна только в том случае, если взрослому удастся сохранить естественность детской игры.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Игра с правилами</w:t>
      </w:r>
    </w:p>
    <w:p w:rsidR="00FA7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Цель: овладения ребенком системой средств построения игровой деятельности. </w:t>
      </w:r>
    </w:p>
    <w:p w:rsidR="00031FB9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Задачи: поэтапная передача детям постепенно усложняющихся способов построения игры. Игра с правилами также имеет свои культурные формы, классифицируемые по кругу задействованных в них компетенций. Игра на физическую компетенцию, подразумевающая конкуренцию на подвижность, ловкость, выносливость; игра на умственную компетенцию (внимание, память, комбинаторика); игры на удачу, где исход игры определяется вероятностью, и не связан со способностями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>. Также как и сюжетная игра, игра с правилами во всей своей полноте (соблюдение формализованных правил, ориентация на выигрыш) складывается у ребенка не сразу, а постепенно, на протяжении всего дошкольного детства. В возрасте 2-4 лет ребенок начинает осваивать действия по правилу, затем, в возрасте 4-5 лет у него появляются представления о выигрыше в рамках игры, построенной на готовых правилах, и в возрасте 6-7 лет ребенок приобретает способность видоизменять правила по предварительной договоренности с другими играющими. Реализация всех указанных этапов возможна только в том случае, если взрослый своевременно будет знакомить ребенка с характерными для дошкольного детства культурными формами игр с правилами. Сначала это должны быть простейшие подвижные игры и игры на ловкость, затем игры на удачу, способствующие ориентации ребенка на выигрыш, и, в завершении дошкольного детства – игры на умственную компетенцию. Продуктивная деятельность Цель: овладения ребенком моделирующими видами деятельности. Задачи: созидательная работа, направленная на получение предметно оформленного результата, соответствующего в той или иной степени начальному замыслу игры. Под продуктивной деятельностью в дошкольной педагогике подразумеваются рисование, конструирование, лепка, аппликация</w:t>
      </w:r>
    </w:p>
    <w:p w:rsidR="00EB08E6" w:rsidRPr="0035032E" w:rsidRDefault="00EB08E6" w:rsidP="003503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32E">
        <w:rPr>
          <w:rFonts w:ascii="Times New Roman" w:hAnsi="Times New Roman" w:cs="Times New Roman"/>
          <w:sz w:val="28"/>
          <w:szCs w:val="28"/>
        </w:rPr>
        <w:t>. Основы продуктивного целеполагания закладываются у ребенка в раннем возрасте.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 дошкольном детстве в продуктивной деятельности у ребенка происходит дальнейшее развитие целеполагания и произвольной организации деятельности. Между отдельными целями создания чего-либо появляется осознанная связь. Ребенок делает из конструктора автомобиль, а затем, строит для нее гараж. У ребенка появляется интерес к образцам,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который поддерживается и развивается за счет способности их воспроизводить. Ребенок начинает объективно оценивать результат своей работы, сравнивать его с мысленным, идеальным результатом и аналогичными продуктами, сделанными другими людьми. В результате, ребенок готов овладевать новыми культурными способами, позволяющими достичь наилучшего результата – правильно держать кисть и карандаш, овладевать новыми приемами их использования. Поначалу, желание овладеть новым навыком целиком опосредовано конечной целью ребенка. Например, желая нарисовать действительно круглое колесо у автомобиля, он будет тренировать так называемые круговые движения Содержания, предлагаемые взрослым ребенку для осуществления педагогически целенаправленной продуктивной деятельности, можно разделить на четыре вида: работа по образцам, работа с незавершенными продуктами, работа по графическим схемам, и работа по словесному описанию цели. 20 .</w:t>
      </w:r>
    </w:p>
    <w:p w:rsidR="003275D6" w:rsidRPr="0035032E" w:rsidRDefault="003275D6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в подготовительной группе </w:t>
      </w:r>
    </w:p>
    <w:p w:rsidR="00031FB9" w:rsidRPr="0035032E" w:rsidRDefault="003275D6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>Организационно-педагогические условия образовательного процесса, созданные в ДОУ, обеспечивают выбор оптимальных форм организации детской деятельности, как по содержанию (игровая, исследовательская, трудовая деятельность, экспериментирование, так и по форме: групповая, подгрупповая, индивидуальная). Проектирование образовательного процесса в ДОУ представлено гибким режимом жизнедеятельности, который корректируется в зависимости от сезона.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</w:t>
      </w:r>
    </w:p>
    <w:p w:rsidR="00B02212" w:rsidRPr="0035032E" w:rsidRDefault="003275D6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Режим дня организуется с учётом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· время приёма пищи; · укладывание на дневной сон; · 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подготовительной группы и способствует их гармоничному развитию. Максимальная продолжительность непрерывного бодрствования детей 6-7 лет составляет 5,5 - 6 часов. Организация жизни и деятельности детей спланирована согласно </w:t>
      </w:r>
      <w:proofErr w:type="spellStart"/>
      <w:r w:rsidRPr="0035032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5032E">
        <w:rPr>
          <w:rFonts w:ascii="Times New Roman" w:hAnsi="Times New Roman" w:cs="Times New Roman"/>
          <w:sz w:val="28"/>
          <w:szCs w:val="28"/>
        </w:rPr>
        <w:t xml:space="preserve"> 2.4.1.3049-13 "Санитарн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эпидемиологических требованиях к устройству, содержанию и организации режима работы дошкольных образовательных</w:t>
      </w:r>
    </w:p>
    <w:p w:rsidR="00B02212" w:rsidRPr="0035032E" w:rsidRDefault="00B02212" w:rsidP="0035032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>организаций" от 15 мая 2013 г. N 26.</w:t>
      </w:r>
    </w:p>
    <w:p w:rsidR="00B02212" w:rsidRPr="0035032E" w:rsidRDefault="00B02212" w:rsidP="003503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212" w:rsidRPr="0035032E" w:rsidRDefault="003275D6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r w:rsidR="00B02212" w:rsidRPr="0035032E"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в подготовительной группе (холодный период) Утренний прием на свежем воздухе, игры, самостоятельная деятельность 7.00-8.15 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Утренняя гимнастика на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свежем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воздухе3 8.15-8.25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Подготовка к завтраку, завтрак 8.25-8.50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 8.50-9.00 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различной направленности, тематические проекты, игровые сеансы, интеллектуальные марафоны, экскурсии 9.00-11.00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Второй завтрак 10.30-10.40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Подготовка к прогулке, прогулка, самостоятельная деятельность на прогулке 11.00-12.30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Подготовка к обеду, обед 12.30-12.55 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>Подготовка ко сну 12.55-13.00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Дневной сон 13.00-15.00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Подъем, закаливающие процедуры, гимнастика после сна 15.00-15.20 12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15.20-15.50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Подготовка к полднику, полдник 15.50-16.00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в центрах активности, игры, досуги, студии, кружки творческие мастерские, проектная деятельность 16.00-16.30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Подготовка к прогулке, прогулка, самостоятельная деятельность на прогулке 16.30-17.30 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>Подготовка к ужину, ужин 17.45-17.55</w:t>
      </w:r>
    </w:p>
    <w:p w:rsidR="00B02212" w:rsidRPr="0035032E" w:rsidRDefault="00B02212" w:rsidP="0035032E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деятельность, игры на свежем воздухе, уход домой 17.55-19.00</w:t>
      </w:r>
    </w:p>
    <w:p w:rsidR="00BF2430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4</w:t>
      </w:r>
      <w:r w:rsidRPr="0035032E">
        <w:rPr>
          <w:rFonts w:ascii="Times New Roman" w:hAnsi="Times New Roman" w:cs="Times New Roman"/>
          <w:b/>
          <w:sz w:val="28"/>
          <w:szCs w:val="28"/>
        </w:rPr>
        <w:t xml:space="preserve">. Объем образовательной нагрузки и методическое оснащение </w:t>
      </w:r>
    </w:p>
    <w:p w:rsidR="00BF2430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FB9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Объём образовательной нагрузки (как непосредственно образовательной деятельности, так и образовательной деятельности, осуществляемой в ходе режимных моментов) является примерным, дозирование нагрузки — условным,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областях. Ежедневный объём образовательной нагрузки при планировании работы по реализации Программы зависит от типа и вида учреждения,</w:t>
      </w:r>
    </w:p>
    <w:p w:rsidR="00031FB9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FB9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контингента детей, региональной специфики, решения конкретных образовательных задач в пределах максимально допустимого объёма образовательной нагрузки и требований к ней, установленных ФГОС и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действующими санитарно-эпидемиологическими правилами и нормативами (СанПиН).</w:t>
      </w:r>
    </w:p>
    <w:p w:rsidR="00031FB9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Объём самостоятельной деятельности как свободной деятельности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воспитанников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</w:t>
      </w:r>
    </w:p>
    <w:p w:rsidR="00F9047F" w:rsidRPr="0035032E" w:rsidRDefault="00BF2430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 Общий объём самостоятельной деятельности детей соответствует требованиям действующих СанПиН (3—4 ч в день для всех возрастных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групп полного дня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). Педагог самостоятельно дозирует объем образовательной нагрузки, не превышая при этом максимально допустимую санитарно-эпидемиологическими правилами и нормативами нагрузку.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По действующему СанПиНу (2.4.1.3049-13) для детей возраста от 6 до 7 лет планируют не более 15 занятий в неделю продолжительностью не более 30 минут 14 Сбалансированность всех компонентов, обеспечивающих образовательный процесс, способствует формированию системного подхода в работе всех подразделений ДОУ и предполагает комплексность подхода, обеспечивая развитие детей во всех пяти взаимодополняющих образовательных областях (пункт 2.5 Стандарта).</w:t>
      </w:r>
      <w:proofErr w:type="gramEnd"/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 xml:space="preserve">РАЗВИВАЮЩАЯ ПРЕДМЕТНО - ПРОСТРАНСТВЕННАЯ СРЕДА ПОДГОТОВИТЕЛЬНОЙ ГРУППЫ </w:t>
      </w: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Особенности организации непосредственно-образовательной деятельности в форме совместной партнерской деятельности взрослого с детьми связаны со стилем поведения воспитателя. Освоение программ детьми происходит в индивидуальном темпе (исходя из принципа минимакса: материал даётся по возможному максимуму, а требования по усвоению предъявляются по минимуму, необходимому для прохождения следующего этапа обучения). Партнерская форма непосредственно-образовательной деятельности предполагает определенную организацию пространства деятельности: максимальное приближение к ситуации круглого стола, приглашающего к равному участию в работе, обсуждения, исследовании. При конструировании образовательного процесса использованы положительные стороны комплексн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тематической и предметно - средовой моделей построения образовательного процесса: ненавязчивая позиция взрослого, разнообразие детской активности, свободный выбор предметного материала. Групповое помещение условно подразделяется на три зоны:</w:t>
      </w: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-зона умеренной активности: «Центр познания»; «Центр книги»; «Центр природы»; «Центр занимательной математики»; </w:t>
      </w: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-зона средней активности: «Центр конструирования»; «центр безопасности»; «Центр ИЗО-деятельности» </w:t>
      </w:r>
    </w:p>
    <w:p w:rsidR="0083798E" w:rsidRPr="0035032E" w:rsidRDefault="0083798E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-зона повышенной активности: «Центр двигательной активности»; «Центр музыки»; «Центр театра»; «Центр игры»; «Центр дежурства». </w:t>
      </w:r>
      <w:r w:rsidRPr="0035032E">
        <w:rPr>
          <w:rFonts w:ascii="Times New Roman" w:hAnsi="Times New Roman" w:cs="Times New Roman"/>
          <w:sz w:val="28"/>
          <w:szCs w:val="28"/>
        </w:rPr>
        <w:lastRenderedPageBreak/>
        <w:t>Пространство группы организовано в виде хорошо разграниченных центров,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Обстановка в группе создается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исследования и игры. Все материалы и все оборудование в группах организуется примерно по 5 областям - тематическим игровым центрам, что помогает детям, делает более организованной их игру и другую деятельность</w:t>
      </w:r>
    </w:p>
    <w:p w:rsidR="00FD18FF" w:rsidRPr="0035032E" w:rsidRDefault="00FD18FF" w:rsidP="0035032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464BB5" w:rsidP="0035032E">
      <w:pPr>
        <w:ind w:left="3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32E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464BB5" w:rsidRPr="0035032E" w:rsidRDefault="00C55C57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1 сентябрь</w:t>
      </w:r>
      <w:r w:rsidR="00464BB5" w:rsidRPr="0035032E">
        <w:rPr>
          <w:rFonts w:ascii="Times New Roman" w:hAnsi="Times New Roman" w:cs="Times New Roman"/>
          <w:sz w:val="28"/>
          <w:szCs w:val="28"/>
        </w:rPr>
        <w:t xml:space="preserve">. Организационное родительское собрание: «Путешествие в страну знаний продолжается, или только вперед!» 2. Беседа с родителями «Одежда детей в разные сезоны». 3. Консультации: 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>Что должен уметь ребенок 6-7 лет». -«Дети и родители на школьном старте» 4. Памятка для родителей «Возрастные особенности детей подготовительного дошкольного возраста». 5. Рекомендация «Выходя из дома…».</w:t>
      </w:r>
    </w:p>
    <w:p w:rsidR="00464BB5" w:rsidRPr="0035032E" w:rsidRDefault="00464BB5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C55C57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2</w:t>
      </w:r>
      <w:r w:rsidR="00464BB5" w:rsidRPr="0035032E">
        <w:rPr>
          <w:rFonts w:ascii="Times New Roman" w:hAnsi="Times New Roman" w:cs="Times New Roman"/>
          <w:sz w:val="28"/>
          <w:szCs w:val="28"/>
        </w:rPr>
        <w:t>. октябрь 1.Рекомендации родителям «Как вести себя за столом» 2. информация на стенд: «Игра, как средство воспитания дошкольников». 3. Ярмарка «Разноцветная осень» 4. Консультации: «Азбука дорожного движения». «Чем и как занять ребёнка дома?»</w:t>
      </w:r>
    </w:p>
    <w:p w:rsidR="00464BB5" w:rsidRPr="0035032E" w:rsidRDefault="00464BB5" w:rsidP="00350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464BB5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C55C57" w:rsidP="00350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3. ноябрь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 xml:space="preserve"> </w:t>
      </w:r>
      <w:r w:rsidR="00464BB5" w:rsidRPr="0035032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Индивидуальные беседы с родителями. 2. Беседа «Роль семьи в физическом воспитании ребенка». 38 3. Азбука для родителей: «Учим ребенка правилам безопасности» 4. Консультации: «Закаливание – одна из форм профилактики простудных заболеваний детей». «Двигательная активность детей 5-6 лет в самостоятельной деятельности» 5. Оформление папки-передвижки «Здоровье это….»; «Закаливание ребёнка</w:t>
      </w:r>
    </w:p>
    <w:p w:rsidR="00464BB5" w:rsidRPr="0035032E" w:rsidRDefault="00464BB5" w:rsidP="003503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C55C57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64BB5" w:rsidRPr="0035032E">
        <w:rPr>
          <w:rFonts w:ascii="Times New Roman" w:hAnsi="Times New Roman" w:cs="Times New Roman"/>
          <w:sz w:val="28"/>
          <w:szCs w:val="28"/>
        </w:rPr>
        <w:t xml:space="preserve">декабрь 1. Родительское собрание: «О здоровье ребёнка в </w:t>
      </w:r>
      <w:proofErr w:type="spellStart"/>
      <w:r w:rsidR="00464BB5" w:rsidRPr="0035032E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подготовке» 2.Родителям на заметку: «Формирование правил дорожного движения у старших дошкольников» 3. консультации: «О безопасности детей во время праздников» «Осторожно, гололед!» «Развивайте у дошкольников силу, ловкость, выносливость»</w:t>
      </w:r>
    </w:p>
    <w:p w:rsidR="00464BB5" w:rsidRPr="0035032E" w:rsidRDefault="00464BB5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C55C57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5</w:t>
      </w:r>
      <w:r w:rsidR="00464BB5" w:rsidRPr="0035032E">
        <w:rPr>
          <w:rFonts w:ascii="Times New Roman" w:hAnsi="Times New Roman" w:cs="Times New Roman"/>
          <w:sz w:val="28"/>
          <w:szCs w:val="28"/>
        </w:rPr>
        <w:t xml:space="preserve">. январь 1.Консультации: 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Конфликты между детьми» -«Профилактика ОРВИ и ОРЗ» 2. Памятка для родителей «Пять дел перед сном». 3. 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родителями страничек «Не переучивайте левшу» 4. выпуск буклета» «Мы едем, едем…»</w:t>
      </w:r>
    </w:p>
    <w:p w:rsidR="00464BB5" w:rsidRPr="0035032E" w:rsidRDefault="00C55C57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6</w:t>
      </w:r>
      <w:r w:rsidR="00464BB5" w:rsidRPr="0035032E">
        <w:rPr>
          <w:rFonts w:ascii="Times New Roman" w:hAnsi="Times New Roman" w:cs="Times New Roman"/>
          <w:sz w:val="28"/>
          <w:szCs w:val="28"/>
        </w:rPr>
        <w:t>. февраль 1. Родительское собрание: «Семья – здоровый образ жизни» 2.выставка: «Рисуют и мастерят папы» 3.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Родительский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BB5" w:rsidRPr="0035032E">
        <w:rPr>
          <w:rFonts w:ascii="Times New Roman" w:hAnsi="Times New Roman" w:cs="Times New Roman"/>
          <w:sz w:val="28"/>
          <w:szCs w:val="28"/>
        </w:rPr>
        <w:t>дневничок</w:t>
      </w:r>
      <w:proofErr w:type="spell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«Воспитание ребёнка: роль отца» 4. Консультации: «Игры с детьми на свежем воздухе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.» «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>Как развивать моторику руки?» 5.выпуск буклета «Звуковая культура речи дошкольника»</w:t>
      </w:r>
    </w:p>
    <w:p w:rsidR="00464BB5" w:rsidRPr="0035032E" w:rsidRDefault="00464BB5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464BB5" w:rsidP="0035032E">
      <w:pPr>
        <w:pStyle w:val="a4"/>
        <w:ind w:left="390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7. март 1.Оформление папки – передвижки: «Десять советов родителям школьника»; «Роль дыхания в процессе речи» 2. наглядная информация «Секреты воспитания вежливого ребенка». 39 3.Консультаци: </w:t>
      </w:r>
      <w:proofErr w:type="gramStart"/>
      <w:r w:rsidRPr="00350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35032E">
        <w:rPr>
          <w:rFonts w:ascii="Times New Roman" w:hAnsi="Times New Roman" w:cs="Times New Roman"/>
          <w:sz w:val="28"/>
          <w:szCs w:val="28"/>
        </w:rPr>
        <w:t xml:space="preserve"> Как воспитывать усидчивость». -«Речевые пятиминутки» 4. Оформление выставки «Мамочка любимая…»</w:t>
      </w:r>
    </w:p>
    <w:p w:rsidR="00464BB5" w:rsidRPr="0035032E" w:rsidRDefault="00464BB5" w:rsidP="0035032E">
      <w:pPr>
        <w:ind w:left="30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C55C57" w:rsidP="0035032E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>8</w:t>
      </w:r>
      <w:r w:rsidR="00464BB5" w:rsidRPr="0035032E">
        <w:rPr>
          <w:rFonts w:ascii="Times New Roman" w:hAnsi="Times New Roman" w:cs="Times New Roman"/>
          <w:sz w:val="28"/>
          <w:szCs w:val="28"/>
        </w:rPr>
        <w:t xml:space="preserve">апрель 1. Консультация </w:t>
      </w:r>
      <w:proofErr w:type="gramStart"/>
      <w:r w:rsidR="00464BB5" w:rsidRPr="0035032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464BB5" w:rsidRPr="0035032E">
        <w:rPr>
          <w:rFonts w:ascii="Times New Roman" w:hAnsi="Times New Roman" w:cs="Times New Roman"/>
          <w:sz w:val="28"/>
          <w:szCs w:val="28"/>
        </w:rPr>
        <w:t xml:space="preserve"> Наказывая, подумай – Зачем?» 2. Памятка для родителей: «Не переучивайте левшу»». 3. «Рекомендации родителям по речевому развитию ребёнка»</w:t>
      </w:r>
    </w:p>
    <w:p w:rsidR="00464BB5" w:rsidRPr="0035032E" w:rsidRDefault="00464BB5" w:rsidP="0035032E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64BB5" w:rsidRPr="0035032E" w:rsidRDefault="00464BB5" w:rsidP="0035032E">
      <w:pPr>
        <w:pStyle w:val="a4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35032E">
        <w:rPr>
          <w:rFonts w:ascii="Times New Roman" w:hAnsi="Times New Roman" w:cs="Times New Roman"/>
          <w:sz w:val="28"/>
          <w:szCs w:val="28"/>
        </w:rPr>
        <w:t xml:space="preserve">9. май 1. Родительское собрание: ««Знаете ли вы своего ребенка?» 2. Тематическая консультация. «Кризис 7 лет» </w:t>
      </w:r>
      <w:bookmarkStart w:id="1" w:name="_GoBack"/>
      <w:bookmarkEnd w:id="1"/>
      <w:r w:rsidRPr="0035032E">
        <w:rPr>
          <w:rFonts w:ascii="Times New Roman" w:hAnsi="Times New Roman" w:cs="Times New Roman"/>
          <w:sz w:val="28"/>
          <w:szCs w:val="28"/>
        </w:rPr>
        <w:t>3. Консультации: 3. консультация: «Семья в преддверии школьной жизни</w:t>
      </w:r>
    </w:p>
    <w:p w:rsidR="00464BB5" w:rsidRPr="0035032E" w:rsidRDefault="00464BB5" w:rsidP="00350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8FF" w:rsidRPr="0035032E" w:rsidRDefault="00FD18FF" w:rsidP="0035032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D18FF" w:rsidRPr="0035032E" w:rsidSect="00596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A214CCE"/>
    <w:multiLevelType w:val="hybridMultilevel"/>
    <w:tmpl w:val="A50E8DFA"/>
    <w:lvl w:ilvl="0" w:tplc="AD1471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2">
    <w:nsid w:val="0B1E3156"/>
    <w:multiLevelType w:val="multilevel"/>
    <w:tmpl w:val="F94A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1B7194"/>
    <w:multiLevelType w:val="multilevel"/>
    <w:tmpl w:val="12A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DF04DB"/>
    <w:multiLevelType w:val="multilevel"/>
    <w:tmpl w:val="38045156"/>
    <w:lvl w:ilvl="0">
      <w:start w:val="1"/>
      <w:numFmt w:val="decimal"/>
      <w:lvlText w:val="%1."/>
      <w:lvlJc w:val="left"/>
      <w:pPr>
        <w:tabs>
          <w:tab w:val="num" w:pos="4329"/>
        </w:tabs>
        <w:ind w:left="4329" w:hanging="360"/>
      </w:pPr>
    </w:lvl>
    <w:lvl w:ilvl="1" w:tentative="1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entative="1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entative="1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entative="1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entative="1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entative="1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entative="1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2BE34C9"/>
    <w:multiLevelType w:val="hybridMultilevel"/>
    <w:tmpl w:val="0A189066"/>
    <w:lvl w:ilvl="0" w:tplc="55A8986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6D07B7"/>
    <w:multiLevelType w:val="hybridMultilevel"/>
    <w:tmpl w:val="FF6EB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260C2F"/>
    <w:multiLevelType w:val="multilevel"/>
    <w:tmpl w:val="56C63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53B0485"/>
    <w:multiLevelType w:val="hybridMultilevel"/>
    <w:tmpl w:val="349CB95A"/>
    <w:lvl w:ilvl="0" w:tplc="CE44952C">
      <w:start w:val="2"/>
      <w:numFmt w:val="decimal"/>
      <w:lvlText w:val="%1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60F0257B"/>
    <w:multiLevelType w:val="multilevel"/>
    <w:tmpl w:val="3F2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E2038"/>
    <w:multiLevelType w:val="multilevel"/>
    <w:tmpl w:val="8F20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12279"/>
    <w:multiLevelType w:val="multilevel"/>
    <w:tmpl w:val="7858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0D4166"/>
    <w:multiLevelType w:val="multilevel"/>
    <w:tmpl w:val="486C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70FC3"/>
    <w:multiLevelType w:val="multilevel"/>
    <w:tmpl w:val="CDF48A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A15811"/>
    <w:multiLevelType w:val="hybridMultilevel"/>
    <w:tmpl w:val="1462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90EE9"/>
    <w:multiLevelType w:val="multilevel"/>
    <w:tmpl w:val="761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1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6"/>
  </w:num>
  <w:num w:numId="14">
    <w:abstractNumId w:val="8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47F"/>
    <w:rsid w:val="00031FB9"/>
    <w:rsid w:val="00056580"/>
    <w:rsid w:val="00155671"/>
    <w:rsid w:val="001C1D5E"/>
    <w:rsid w:val="001D1B69"/>
    <w:rsid w:val="001D533C"/>
    <w:rsid w:val="00246AF4"/>
    <w:rsid w:val="002A50E6"/>
    <w:rsid w:val="00315378"/>
    <w:rsid w:val="003275D6"/>
    <w:rsid w:val="00330C88"/>
    <w:rsid w:val="0035032E"/>
    <w:rsid w:val="003A723B"/>
    <w:rsid w:val="00433EEB"/>
    <w:rsid w:val="0045589E"/>
    <w:rsid w:val="00460E01"/>
    <w:rsid w:val="00464BB5"/>
    <w:rsid w:val="004F38C6"/>
    <w:rsid w:val="00596ABE"/>
    <w:rsid w:val="006532CB"/>
    <w:rsid w:val="006A3823"/>
    <w:rsid w:val="006B0FF0"/>
    <w:rsid w:val="0072705C"/>
    <w:rsid w:val="007875FA"/>
    <w:rsid w:val="007940CA"/>
    <w:rsid w:val="007B4B20"/>
    <w:rsid w:val="007F563B"/>
    <w:rsid w:val="0083798E"/>
    <w:rsid w:val="00996A73"/>
    <w:rsid w:val="009A0138"/>
    <w:rsid w:val="009B5EF4"/>
    <w:rsid w:val="00A6780A"/>
    <w:rsid w:val="00B02212"/>
    <w:rsid w:val="00BF2430"/>
    <w:rsid w:val="00C55C57"/>
    <w:rsid w:val="00E71BEC"/>
    <w:rsid w:val="00EA6302"/>
    <w:rsid w:val="00EB08E6"/>
    <w:rsid w:val="00ED0B66"/>
    <w:rsid w:val="00ED2D4D"/>
    <w:rsid w:val="00F9047F"/>
    <w:rsid w:val="00F9657E"/>
    <w:rsid w:val="00FA7FB9"/>
    <w:rsid w:val="00FD18FF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BE"/>
  </w:style>
  <w:style w:type="paragraph" w:styleId="1">
    <w:name w:val="heading 1"/>
    <w:basedOn w:val="a"/>
    <w:link w:val="10"/>
    <w:uiPriority w:val="9"/>
    <w:qFormat/>
    <w:rsid w:val="00F90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81">
    <w:name w:val="c81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9047F"/>
  </w:style>
  <w:style w:type="paragraph" w:customStyle="1" w:styleId="c5">
    <w:name w:val="c5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9047F"/>
  </w:style>
  <w:style w:type="paragraph" w:customStyle="1" w:styleId="c67">
    <w:name w:val="c67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9047F"/>
  </w:style>
  <w:style w:type="paragraph" w:customStyle="1" w:styleId="c8">
    <w:name w:val="c8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9047F"/>
  </w:style>
  <w:style w:type="paragraph" w:customStyle="1" w:styleId="c58">
    <w:name w:val="c58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9047F"/>
  </w:style>
  <w:style w:type="character" w:customStyle="1" w:styleId="c232">
    <w:name w:val="c232"/>
    <w:basedOn w:val="a0"/>
    <w:rsid w:val="00F9047F"/>
  </w:style>
  <w:style w:type="character" w:styleId="a3">
    <w:name w:val="Hyperlink"/>
    <w:basedOn w:val="a0"/>
    <w:uiPriority w:val="99"/>
    <w:semiHidden/>
    <w:unhideWhenUsed/>
    <w:rsid w:val="00F9047F"/>
    <w:rPr>
      <w:color w:val="0000FF"/>
      <w:u w:val="single"/>
    </w:rPr>
  </w:style>
  <w:style w:type="paragraph" w:customStyle="1" w:styleId="c40">
    <w:name w:val="c40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9047F"/>
  </w:style>
  <w:style w:type="paragraph" w:styleId="a4">
    <w:name w:val="List Paragraph"/>
    <w:basedOn w:val="a"/>
    <w:uiPriority w:val="34"/>
    <w:qFormat/>
    <w:rsid w:val="00A678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49FDB-A773-49B5-9B1B-401FDE55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27</Pages>
  <Words>7958</Words>
  <Characters>45361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Дерябин</cp:lastModifiedBy>
  <cp:revision>29</cp:revision>
  <dcterms:created xsi:type="dcterms:W3CDTF">2015-10-07T12:48:00Z</dcterms:created>
  <dcterms:modified xsi:type="dcterms:W3CDTF">2016-02-27T08:40:00Z</dcterms:modified>
</cp:coreProperties>
</file>